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4"/>
        <w:tblW w:w="93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26"/>
      </w:tblGrid>
      <w:tr w:rsidR="007E4CE6" w14:paraId="555D4863" w14:textId="77777777">
        <w:trPr>
          <w:trHeight w:val="380"/>
        </w:trPr>
        <w:tc>
          <w:tcPr>
            <w:tcW w:w="93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27F4D0" w14:textId="77777777" w:rsidR="007E4CE6" w:rsidRDefault="00000000">
            <w:pPr>
              <w:jc w:val="center"/>
              <w:rPr>
                <w:rFonts w:asciiTheme="majorHAnsi" w:eastAsia="Arial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eastAsia="Arial" w:hAnsiTheme="majorHAnsi" w:cstheme="majorHAnsi"/>
                <w:b/>
                <w:sz w:val="40"/>
                <w:szCs w:val="40"/>
              </w:rPr>
              <w:t xml:space="preserve">Appel à Manifestation d’Intérêt </w:t>
            </w:r>
            <w:r>
              <w:rPr>
                <w:rFonts w:asciiTheme="majorHAnsi" w:eastAsia="Arial" w:hAnsiTheme="majorHAnsi" w:cstheme="majorHAnsi"/>
                <w:b/>
                <w:sz w:val="40"/>
                <w:szCs w:val="40"/>
              </w:rPr>
              <w:br/>
              <w:t>pour l’usage partagé des aides à la navigation</w:t>
            </w:r>
            <w:r>
              <w:rPr>
                <w:rFonts w:asciiTheme="majorHAnsi" w:eastAsia="Arial" w:hAnsiTheme="majorHAnsi" w:cstheme="majorHAnsi"/>
                <w:b/>
                <w:sz w:val="40"/>
                <w:szCs w:val="40"/>
              </w:rPr>
              <w:br/>
              <w:t>Direction interrégionale de la Mer Nord Atlantique Manche Ouest (DIRM NAMO)</w:t>
            </w:r>
          </w:p>
          <w:p w14:paraId="0AE78C2F" w14:textId="77777777" w:rsidR="007E4CE6" w:rsidRDefault="007E4CE6">
            <w:pPr>
              <w:jc w:val="center"/>
              <w:rPr>
                <w:rFonts w:asciiTheme="majorHAnsi" w:eastAsia="Arial" w:hAnsiTheme="majorHAnsi" w:cstheme="majorHAnsi"/>
                <w:sz w:val="40"/>
                <w:szCs w:val="40"/>
              </w:rPr>
            </w:pPr>
            <w:bookmarkStart w:id="0" w:name="_Hlk30612647"/>
            <w:bookmarkEnd w:id="0"/>
          </w:p>
          <w:p w14:paraId="6FF99886" w14:textId="77777777" w:rsidR="007E4CE6" w:rsidRDefault="00000000">
            <w:pPr>
              <w:jc w:val="center"/>
              <w:rPr>
                <w:rFonts w:asciiTheme="majorHAnsi" w:eastAsia="Arial" w:hAnsiTheme="majorHAnsi" w:cstheme="majorHAnsi"/>
                <w:b/>
                <w:sz w:val="52"/>
                <w:szCs w:val="52"/>
              </w:rPr>
            </w:pPr>
            <w:r>
              <w:rPr>
                <w:rFonts w:asciiTheme="majorHAnsi" w:eastAsia="Arial" w:hAnsiTheme="majorHAnsi" w:cstheme="majorHAnsi"/>
                <w:b/>
                <w:sz w:val="52"/>
                <w:szCs w:val="52"/>
              </w:rPr>
              <w:t>Dossier de candidature</w:t>
            </w:r>
          </w:p>
        </w:tc>
      </w:tr>
    </w:tbl>
    <w:p w14:paraId="76AED39B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F8D2C0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774337" w14:textId="77777777" w:rsidR="007E4CE6" w:rsidRDefault="00000000">
      <w:pPr>
        <w:tabs>
          <w:tab w:val="left" w:pos="699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295E5C4" wp14:editId="1B9C4747">
            <wp:extent cx="2240280" cy="2240280"/>
            <wp:effectExtent l="0" t="0" r="0" b="0"/>
            <wp:docPr id="1" name="Image 1" descr="Une image contenant eau, ciel, plein air, la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eau, ciel, plein air, la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63F4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B972B7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729F9D" w14:textId="77777777" w:rsidR="007E4CE6" w:rsidRDefault="00000000">
      <w:pPr>
        <w:pStyle w:val="Corpsdetexte3"/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</w:pPr>
      <w:r>
        <w:rPr>
          <w:rFonts w:ascii="Calibri" w:hAnsi="Calibri" w:cs="Times New Roman"/>
          <w:i/>
          <w:iCs/>
          <w:color w:val="auto"/>
          <w:sz w:val="20"/>
          <w:szCs w:val="20"/>
          <w:lang w:eastAsia="zh-TW"/>
        </w:rPr>
        <w:t xml:space="preserve">Ce document a pour vocation d’être transmis pour examen aux équipes de la DIRM NAMO et du Pôle Mer Bretagne Atlantique soumises à une obligation de confidentialité. En déposant un dossier, les partenaires acceptent implicitement le règlement de l’AMI. </w:t>
      </w:r>
    </w:p>
    <w:p w14:paraId="3C62084D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E549A4" w14:textId="77777777" w:rsidR="007E4CE6" w:rsidRDefault="00000000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Le dossier de candidature pourra être accompagné par tout document, brochure, descriptif permettant d’évaluer la pertinence de la solution par rapport aux critères d’évaluation. </w:t>
      </w:r>
      <w:r>
        <w:rPr>
          <w:rFonts w:ascii="Calibri" w:hAnsi="Calibri"/>
          <w:b/>
          <w:bCs/>
          <w:i/>
          <w:iCs/>
          <w:sz w:val="20"/>
          <w:szCs w:val="20"/>
        </w:rPr>
        <w:t>L’ensemble devra néanmoins rester synthétique</w:t>
      </w:r>
      <w:r>
        <w:rPr>
          <w:rFonts w:ascii="Calibri" w:hAnsi="Calibri"/>
          <w:i/>
          <w:iCs/>
          <w:sz w:val="20"/>
          <w:szCs w:val="20"/>
        </w:rPr>
        <w:t>.</w:t>
      </w:r>
    </w:p>
    <w:p w14:paraId="5246DFFC" w14:textId="77777777" w:rsidR="007E4CE6" w:rsidRDefault="007E4CE6">
      <w:pPr>
        <w:rPr>
          <w:rFonts w:ascii="Calibri" w:hAnsi="Calibri"/>
          <w:i/>
          <w:iCs/>
          <w:sz w:val="20"/>
          <w:szCs w:val="20"/>
        </w:rPr>
      </w:pPr>
    </w:p>
    <w:p w14:paraId="040BA45C" w14:textId="77777777" w:rsidR="007E4CE6" w:rsidRDefault="00000000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Merci de respecter la police prévue (Arial 11) ci-dessous pour les textes.</w:t>
      </w:r>
    </w:p>
    <w:p w14:paraId="4DAD20C8" w14:textId="77777777" w:rsidR="007E4CE6" w:rsidRDefault="007E4CE6">
      <w:pPr>
        <w:rPr>
          <w:rFonts w:ascii="Calibri" w:hAnsi="Calibri"/>
          <w:i/>
          <w:iCs/>
          <w:sz w:val="20"/>
          <w:szCs w:val="20"/>
        </w:rPr>
      </w:pPr>
    </w:p>
    <w:p w14:paraId="05CF7DD0" w14:textId="77777777" w:rsidR="007E4CE6" w:rsidRDefault="00000000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En cas de besoin, à chaque étape du processus, les candidats pourront recevoir un appui, notamment pour le montage du projet (aide à la formalisation du projet, recherche de partenaires …). Cet appui sera d’autant plus facile à obtenir que les projets </w:t>
      </w:r>
      <w:proofErr w:type="gramStart"/>
      <w:r>
        <w:rPr>
          <w:rFonts w:ascii="Calibri" w:hAnsi="Calibri"/>
          <w:i/>
          <w:iCs/>
          <w:sz w:val="20"/>
          <w:szCs w:val="20"/>
        </w:rPr>
        <w:t>seront</w:t>
      </w:r>
      <w:proofErr w:type="gramEnd"/>
      <w:r>
        <w:rPr>
          <w:rFonts w:ascii="Calibri" w:hAnsi="Calibri"/>
          <w:i/>
          <w:iCs/>
          <w:sz w:val="20"/>
          <w:szCs w:val="20"/>
        </w:rPr>
        <w:t xml:space="preserve"> portés à la connaissance des organisateurs/promoteurs suffisamment longtemps avant la date limite de dépôt. Les demandes d’information doivent être adressées en priorité par </w:t>
      </w:r>
      <w:proofErr w:type="gramStart"/>
      <w:r>
        <w:rPr>
          <w:rFonts w:ascii="Calibri" w:hAnsi="Calibri"/>
          <w:i/>
          <w:iCs/>
          <w:sz w:val="20"/>
          <w:szCs w:val="20"/>
        </w:rPr>
        <w:t>email</w:t>
      </w:r>
      <w:proofErr w:type="gramEnd"/>
      <w:r>
        <w:rPr>
          <w:rFonts w:ascii="Calibri" w:hAnsi="Calibri"/>
          <w:i/>
          <w:iCs/>
          <w:sz w:val="20"/>
          <w:szCs w:val="20"/>
        </w:rPr>
        <w:t xml:space="preserve"> à : </w:t>
      </w:r>
      <w:hyperlink r:id="rId8">
        <w:r>
          <w:rPr>
            <w:rStyle w:val="LienInternet"/>
          </w:rPr>
          <w:t>AMI.dirm-namo@polemer-ba.com</w:t>
        </w:r>
      </w:hyperlink>
    </w:p>
    <w:p w14:paraId="041A5049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86AB15" w14:textId="77777777" w:rsidR="007E4CE6" w:rsidRDefault="00000000">
      <w:pPr>
        <w:rPr>
          <w:rFonts w:ascii="Arial" w:eastAsia="Arial" w:hAnsi="Arial" w:cs="Arial"/>
          <w:b/>
          <w:color w:val="0070C0"/>
          <w:sz w:val="22"/>
          <w:szCs w:val="22"/>
        </w:rPr>
      </w:pPr>
      <w:r>
        <w:br w:type="page"/>
      </w:r>
    </w:p>
    <w:p w14:paraId="495DFEB3" w14:textId="77777777" w:rsidR="007E4CE6" w:rsidRDefault="00000000">
      <w:pPr>
        <w:pStyle w:val="Paragraphedeliste"/>
        <w:rPr>
          <w:rFonts w:ascii="Arial" w:eastAsia="Arial" w:hAnsi="Arial" w:cs="Arial"/>
          <w:b/>
          <w:color w:val="0070C0"/>
          <w:sz w:val="44"/>
          <w:szCs w:val="44"/>
        </w:rPr>
      </w:pPr>
      <w:r>
        <w:rPr>
          <w:rFonts w:ascii="Arial" w:eastAsia="Arial" w:hAnsi="Arial" w:cs="Arial"/>
          <w:b/>
          <w:color w:val="0070C0"/>
          <w:sz w:val="44"/>
          <w:szCs w:val="44"/>
        </w:rPr>
        <w:lastRenderedPageBreak/>
        <w:t>Présentation synthétique du projet</w:t>
      </w:r>
    </w:p>
    <w:p w14:paraId="3600EA1A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5C21BAEA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lledutableau"/>
        <w:tblW w:w="500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715"/>
        <w:gridCol w:w="6631"/>
      </w:tblGrid>
      <w:tr w:rsidR="007E4CE6" w14:paraId="24AB68CB" w14:textId="77777777">
        <w:trPr>
          <w:trHeight w:val="367"/>
        </w:trPr>
        <w:tc>
          <w:tcPr>
            <w:tcW w:w="2718" w:type="dxa"/>
            <w:shd w:val="clear" w:color="auto" w:fill="BDD6EE"/>
          </w:tcPr>
          <w:p w14:paraId="150C8A30" w14:textId="77777777" w:rsidR="007E4CE6" w:rsidRDefault="0000000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Intitulé / nom du projet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(3 lignes maximum)</w:t>
            </w:r>
          </w:p>
        </w:tc>
        <w:tc>
          <w:tcPr>
            <w:tcW w:w="6637" w:type="dxa"/>
            <w:shd w:val="clear" w:color="auto" w:fill="BDD6EE"/>
          </w:tcPr>
          <w:p w14:paraId="1D1E0B7C" w14:textId="77777777" w:rsidR="007E4CE6" w:rsidRDefault="007E4CE6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E6" w14:paraId="3CA624EE" w14:textId="77777777">
        <w:trPr>
          <w:trHeight w:val="800"/>
        </w:trPr>
        <w:tc>
          <w:tcPr>
            <w:tcW w:w="2718" w:type="dxa"/>
            <w:shd w:val="clear" w:color="auto" w:fill="BDD6EE"/>
          </w:tcPr>
          <w:p w14:paraId="5EDFF7EE" w14:textId="77777777" w:rsidR="007E4CE6" w:rsidRDefault="0000000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Porteur </w:t>
            </w:r>
          </w:p>
          <w:p w14:paraId="51374A8A" w14:textId="77777777" w:rsidR="007E4CE6" w:rsidRDefault="0000000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Nom structure et/ou établissement</w:t>
            </w:r>
          </w:p>
        </w:tc>
        <w:tc>
          <w:tcPr>
            <w:tcW w:w="6637" w:type="dxa"/>
            <w:shd w:val="clear" w:color="auto" w:fill="BDD6EE"/>
          </w:tcPr>
          <w:p w14:paraId="51336B3F" w14:textId="77777777" w:rsidR="007E4CE6" w:rsidRDefault="007E4CE6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4CE6" w14:paraId="5AD05DEF" w14:textId="77777777">
        <w:trPr>
          <w:trHeight w:val="533"/>
        </w:trPr>
        <w:tc>
          <w:tcPr>
            <w:tcW w:w="2718" w:type="dxa"/>
            <w:shd w:val="clear" w:color="auto" w:fill="BDD6EE"/>
          </w:tcPr>
          <w:p w14:paraId="4CE39E85" w14:textId="77777777" w:rsidR="007E4CE6" w:rsidRDefault="0000000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Responsable projet</w:t>
            </w:r>
          </w:p>
          <w:p w14:paraId="534528E9" w14:textId="77777777" w:rsidR="007E4CE6" w:rsidRDefault="00000000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Nom, prénom, fonction, coordonnées (téléphone &amp; mail)</w:t>
            </w:r>
          </w:p>
        </w:tc>
        <w:tc>
          <w:tcPr>
            <w:tcW w:w="6637" w:type="dxa"/>
            <w:shd w:val="clear" w:color="auto" w:fill="BDD6EE"/>
          </w:tcPr>
          <w:p w14:paraId="1F3F4F42" w14:textId="77777777" w:rsidR="007E4CE6" w:rsidRDefault="007E4CE6">
            <w:pPr>
              <w:tabs>
                <w:tab w:val="left" w:pos="6990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B07431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663186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91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7E4CE6" w14:paraId="73EFAFF2" w14:textId="77777777">
        <w:tc>
          <w:tcPr>
            <w:tcW w:w="104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86C495" w14:textId="77777777" w:rsidR="007E4CE6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Résumé non confidentiel </w:t>
            </w:r>
            <w:r>
              <w:rPr>
                <w:rFonts w:ascii="Calibri" w:hAnsi="Calibri"/>
                <w:sz w:val="18"/>
                <w:szCs w:val="20"/>
              </w:rPr>
              <w:t>(</w:t>
            </w:r>
            <w:r>
              <w:rPr>
                <w:rFonts w:ascii="Calibri" w:hAnsi="Calibri"/>
                <w:i/>
                <w:iCs/>
                <w:sz w:val="18"/>
                <w:szCs w:val="20"/>
              </w:rPr>
              <w:t>10- 15 lignes)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36307F57" w14:textId="77777777" w:rsidR="007E4CE6" w:rsidRDefault="00000000">
            <w:pPr>
              <w:widowControl w:val="0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i/>
                <w:sz w:val="18"/>
              </w:rPr>
              <w:t>Décrire la nature du projet – développement de produits ou services nouveaux, amélioration de la compétitivité, concept futur…</w:t>
            </w:r>
          </w:p>
          <w:p w14:paraId="7D920624" w14:textId="77777777" w:rsidR="007E4CE6" w:rsidRDefault="00000000">
            <w:pPr>
              <w:widowControl w:val="0"/>
              <w:rPr>
                <w:rFonts w:ascii="Calibri" w:hAnsi="Calibri"/>
                <w:b/>
                <w:i/>
                <w:sz w:val="18"/>
                <w:szCs w:val="20"/>
              </w:rPr>
            </w:pPr>
            <w:r>
              <w:rPr>
                <w:rFonts w:ascii="Calibri" w:hAnsi="Calibri"/>
                <w:b/>
                <w:i/>
                <w:sz w:val="18"/>
                <w:szCs w:val="20"/>
              </w:rPr>
              <w:t>NB : si le projet est sélectionné, le texte pourra être utilisé à des fins de communication sur différents supports (site internet, réseaux sociaux, etc.).</w:t>
            </w:r>
          </w:p>
          <w:p w14:paraId="6602959A" w14:textId="77777777" w:rsidR="007E4CE6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6735AD" wp14:editId="7383013D">
                      <wp:extent cx="5973445" cy="8255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0C321ED3" w14:textId="77777777" w:rsidR="007E4CE6" w:rsidRDefault="007E4C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9D52B03" w14:textId="77777777" w:rsidR="007E4CE6" w:rsidRDefault="007E4C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1E0124C" w14:textId="77777777" w:rsidR="007E4CE6" w:rsidRDefault="007E4C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C2A98FF" w14:textId="77777777" w:rsidR="007E4CE6" w:rsidRDefault="007E4C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93C28A2" w14:textId="77777777" w:rsidR="007E4CE6" w:rsidRDefault="007E4CE6">
            <w:pPr>
              <w:widowControl w:val="0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</w:tr>
    </w:tbl>
    <w:p w14:paraId="4D3DD76A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7DEB20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556" w:type="dxa"/>
        <w:tblInd w:w="-667" w:type="dxa"/>
        <w:tblLayout w:type="fixed"/>
        <w:tblLook w:val="01E0" w:firstRow="1" w:lastRow="1" w:firstColumn="1" w:lastColumn="1" w:noHBand="0" w:noVBand="0"/>
      </w:tblPr>
      <w:tblGrid>
        <w:gridCol w:w="236"/>
        <w:gridCol w:w="10084"/>
        <w:gridCol w:w="236"/>
      </w:tblGrid>
      <w:tr w:rsidR="007E4CE6" w14:paraId="28E2CD46" w14:textId="77777777">
        <w:tc>
          <w:tcPr>
            <w:tcW w:w="85" w:type="dxa"/>
          </w:tcPr>
          <w:p w14:paraId="71B220DC" w14:textId="77777777" w:rsidR="007E4CE6" w:rsidRDefault="007E4CE6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A389E3" w14:textId="77777777" w:rsidR="007E4CE6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Objectifs et caractéristiques du projet </w:t>
            </w:r>
            <w:r>
              <w:rPr>
                <w:rFonts w:ascii="Calibri" w:hAnsi="Calibri"/>
                <w:i/>
                <w:iCs/>
                <w:sz w:val="18"/>
                <w:szCs w:val="20"/>
              </w:rPr>
              <w:t>(30-40 lignes) 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1EDADF1" w14:textId="77777777" w:rsidR="007E4CE6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Décrire les finalités du projet en déclinant des objectifs techniques et/ou non-techniques qui feront la réussite du projet. Il est conseillé d’associer un indicateur qualitatif ou quantitatif à chaque objectif afin de pouvoir vérifier sa réalisation in fine.</w:t>
            </w:r>
          </w:p>
          <w:p w14:paraId="4636E6A5" w14:textId="77777777" w:rsidR="007E4CE6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Indiquer la nature de l’usage envisagé de l’installation (R&amp;D, développement pour le compte de tiers, projet d’intérêt général…).</w:t>
            </w:r>
          </w:p>
          <w:p w14:paraId="433B1797" w14:textId="77777777" w:rsidR="007E4CE6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Indiquer la nature lucrative ou non de l’activité exercée au travers des installations souhaitées. Dans l’affirmative, indiquez le marché visé, les éventuels concurrents identifiés, le modèle économique choisi.</w:t>
            </w:r>
          </w:p>
          <w:p w14:paraId="4D04D8EA" w14:textId="77777777" w:rsidR="007E4CE6" w:rsidRDefault="0000000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D387BC" wp14:editId="650AF376">
                      <wp:extent cx="5761355" cy="1270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1pt;width:453.55pt;height:0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4E0279C6" w14:textId="77777777" w:rsidR="007E4CE6" w:rsidRDefault="007E4C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00688EE" w14:textId="77777777" w:rsidR="007E4CE6" w:rsidRDefault="007E4C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5BFF0CC" w14:textId="77777777" w:rsidR="007E4CE6" w:rsidRDefault="007E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4F858FE2" w14:textId="77777777" w:rsidR="007E4CE6" w:rsidRDefault="007E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51EDBFC5" w14:textId="77777777" w:rsidR="007E4CE6" w:rsidRDefault="007E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E4CE6" w14:paraId="48B04841" w14:textId="77777777">
        <w:trPr>
          <w:trHeight w:val="4072"/>
        </w:trPr>
        <w:tc>
          <w:tcPr>
            <w:tcW w:w="1048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1FE9AEB4" w14:textId="77777777" w:rsidR="007E4CE6" w:rsidRDefault="00000000">
            <w:pPr>
              <w:widowControl w:val="0"/>
              <w:tabs>
                <w:tab w:val="left" w:pos="9050"/>
              </w:tabs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Consortium et informations financières</w:t>
            </w:r>
          </w:p>
          <w:p w14:paraId="62DFF2AD" w14:textId="77777777" w:rsidR="007E4CE6" w:rsidRDefault="00000000">
            <w:pPr>
              <w:widowControl w:val="0"/>
              <w:tabs>
                <w:tab w:val="left" w:pos="905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2AF099" wp14:editId="3A5D0BA7">
                      <wp:extent cx="5761355" cy="127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1pt;width:453.55pt;height:0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446DB508" w14:textId="77777777" w:rsidR="007E4CE6" w:rsidRDefault="00000000">
            <w:pPr>
              <w:widowControl w:val="0"/>
              <w:tabs>
                <w:tab w:val="left" w:pos="905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Montant total du budget envisagé de l’installation : XX k€ </w:t>
            </w:r>
          </w:p>
          <w:p w14:paraId="3FC6DA1C" w14:textId="77777777" w:rsidR="007E4CE6" w:rsidRDefault="007E4CE6">
            <w:pPr>
              <w:widowControl w:val="0"/>
              <w:rPr>
                <w:rFonts w:ascii="Calibri" w:hAnsi="Calibri"/>
                <w:bCs/>
                <w:sz w:val="20"/>
                <w:szCs w:val="20"/>
              </w:rPr>
            </w:pPr>
          </w:p>
          <w:p w14:paraId="4AAA34B8" w14:textId="77777777" w:rsidR="007E4CE6" w:rsidRDefault="0000000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Date de début 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EB55ACB" w14:textId="77777777" w:rsidR="007E4CE6" w:rsidRDefault="007E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0E6929CA" w14:textId="77777777" w:rsidR="007E4CE6" w:rsidRDefault="0000000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Durée du projet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(en mois) : </w:t>
            </w:r>
          </w:p>
          <w:p w14:paraId="7374F096" w14:textId="77777777" w:rsidR="007E4CE6" w:rsidRDefault="007E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  <w:p w14:paraId="683EB243" w14:textId="77777777" w:rsidR="007E4CE6" w:rsidRDefault="00000000">
            <w:pPr>
              <w:widowControl w:val="0"/>
              <w:rPr>
                <w:ins w:id="1" w:author="Eric Vassor" w:date="2025-09-02T17:36:00Z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Avez-vous déjà ciblé un guichet de financement pour ce projet ? si oui, lequel ?</w:t>
            </w:r>
          </w:p>
          <w:p w14:paraId="48499346" w14:textId="77777777" w:rsidR="007E4CE6" w:rsidRDefault="007E4CE6">
            <w:pPr>
              <w:widowControl w:val="0"/>
              <w:rPr>
                <w:ins w:id="2" w:author="Eric Vassor" w:date="2025-09-02T17:36:00Z"/>
                <w:rFonts w:ascii="Calibri" w:hAnsi="Calibri"/>
                <w:sz w:val="20"/>
                <w:szCs w:val="20"/>
              </w:rPr>
            </w:pPr>
          </w:p>
          <w:p w14:paraId="49A3C397" w14:textId="77777777" w:rsidR="007E4CE6" w:rsidRDefault="0000000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ins w:id="3" w:author="Eric Vassor" w:date="2025-09-02T17:36:00Z">
              <w:r>
                <w:rPr>
                  <w:rFonts w:ascii="Calibri" w:hAnsi="Calibri"/>
                  <w:sz w:val="20"/>
                  <w:szCs w:val="20"/>
                </w:rPr>
                <w:t>Modalités de financements envisagées :</w:t>
              </w:r>
            </w:ins>
          </w:p>
          <w:p w14:paraId="2A93458F" w14:textId="77777777" w:rsidR="007E4CE6" w:rsidRDefault="007E4CE6">
            <w:pPr>
              <w:widowControl w:val="0"/>
              <w:tabs>
                <w:tab w:val="left" w:pos="905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9346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857"/>
              <w:gridCol w:w="1156"/>
              <w:gridCol w:w="2566"/>
              <w:gridCol w:w="2250"/>
            </w:tblGrid>
            <w:tr w:rsidR="007E4CE6" w14:paraId="2FF138D6" w14:textId="77777777">
              <w:tc>
                <w:tcPr>
                  <w:tcW w:w="151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6EE04049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7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2C0F1959" w14:textId="77777777" w:rsidR="007E4CE6" w:rsidRDefault="00000000">
                  <w:pPr>
                    <w:tabs>
                      <w:tab w:val="left" w:pos="6990"/>
                    </w:tabs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Nom de l’entité</w:t>
                  </w:r>
                </w:p>
              </w:tc>
              <w:tc>
                <w:tcPr>
                  <w:tcW w:w="115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5A4C234D" w14:textId="77777777" w:rsidR="007E4CE6" w:rsidRDefault="00000000">
                  <w:pPr>
                    <w:tabs>
                      <w:tab w:val="left" w:pos="6990"/>
                    </w:tabs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Lieu des travaux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(dpt)</w:t>
                  </w:r>
                </w:p>
              </w:tc>
              <w:tc>
                <w:tcPr>
                  <w:tcW w:w="2566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35F3351D" w14:textId="77777777" w:rsidR="007E4CE6" w:rsidRDefault="00000000">
                  <w:pPr>
                    <w:tabs>
                      <w:tab w:val="left" w:pos="6990"/>
                    </w:tabs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Type </w:t>
                  </w:r>
                </w:p>
                <w:p w14:paraId="4E4961D7" w14:textId="77777777" w:rsidR="007E4CE6" w:rsidRDefault="00000000">
                  <w:pPr>
                    <w:tabs>
                      <w:tab w:val="left" w:pos="6990"/>
                    </w:tabs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(Groupe, PME, labo etc.)</w:t>
                  </w:r>
                </w:p>
              </w:tc>
              <w:tc>
                <w:tcPr>
                  <w:tcW w:w="2250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703B59CE" w14:textId="77777777" w:rsidR="007E4CE6" w:rsidRDefault="00000000">
                  <w:pPr>
                    <w:tabs>
                      <w:tab w:val="left" w:pos="6990"/>
                    </w:tabs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Prénom/Nom du responsable</w:t>
                  </w:r>
                </w:p>
              </w:tc>
            </w:tr>
            <w:tr w:rsidR="007E4CE6" w14:paraId="63718A16" w14:textId="77777777">
              <w:tc>
                <w:tcPr>
                  <w:tcW w:w="1517" w:type="dxa"/>
                  <w:vAlign w:val="center"/>
                </w:tcPr>
                <w:p w14:paraId="541E2D1A" w14:textId="77777777" w:rsidR="007E4CE6" w:rsidRDefault="00000000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Partenaire 1</w:t>
                  </w:r>
                </w:p>
              </w:tc>
              <w:tc>
                <w:tcPr>
                  <w:tcW w:w="1857" w:type="dxa"/>
                  <w:vAlign w:val="center"/>
                </w:tcPr>
                <w:p w14:paraId="24B5239A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</w:tcPr>
                <w:p w14:paraId="542386AA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 w14:paraId="71F1F8AD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6ADE0BA4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4CE6" w14:paraId="4E140EC4" w14:textId="77777777">
              <w:tc>
                <w:tcPr>
                  <w:tcW w:w="1517" w:type="dxa"/>
                  <w:vAlign w:val="center"/>
                </w:tcPr>
                <w:p w14:paraId="15CB6368" w14:textId="77777777" w:rsidR="007E4CE6" w:rsidRDefault="00000000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Partenaire 2</w:t>
                  </w:r>
                </w:p>
              </w:tc>
              <w:tc>
                <w:tcPr>
                  <w:tcW w:w="1857" w:type="dxa"/>
                  <w:vAlign w:val="center"/>
                </w:tcPr>
                <w:p w14:paraId="36B15876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</w:tcPr>
                <w:p w14:paraId="4C9B6BE0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 w14:paraId="01865562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19863E63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4CE6" w14:paraId="42F022B7" w14:textId="77777777">
              <w:tc>
                <w:tcPr>
                  <w:tcW w:w="1517" w:type="dxa"/>
                  <w:vAlign w:val="center"/>
                </w:tcPr>
                <w:p w14:paraId="72876063" w14:textId="77777777" w:rsidR="007E4CE6" w:rsidRDefault="00000000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Partenaire 3</w:t>
                  </w:r>
                </w:p>
              </w:tc>
              <w:tc>
                <w:tcPr>
                  <w:tcW w:w="1857" w:type="dxa"/>
                  <w:vAlign w:val="center"/>
                </w:tcPr>
                <w:p w14:paraId="4E899CC4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</w:tcPr>
                <w:p w14:paraId="104FED23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 w14:paraId="65491AB3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40922DB4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4CE6" w14:paraId="4892F664" w14:textId="77777777">
              <w:tc>
                <w:tcPr>
                  <w:tcW w:w="1517" w:type="dxa"/>
                  <w:vAlign w:val="center"/>
                </w:tcPr>
                <w:p w14:paraId="11709588" w14:textId="77777777" w:rsidR="007E4CE6" w:rsidRDefault="00000000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857" w:type="dxa"/>
                  <w:vAlign w:val="center"/>
                </w:tcPr>
                <w:p w14:paraId="27254E16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6" w:type="dxa"/>
                </w:tcPr>
                <w:p w14:paraId="5D316700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 w14:paraId="4B495001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568F0A82" w14:textId="77777777" w:rsidR="007E4CE6" w:rsidRDefault="007E4CE6">
                  <w:pPr>
                    <w:tabs>
                      <w:tab w:val="left" w:pos="6990"/>
                    </w:tabs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9033A03" w14:textId="77777777" w:rsidR="007E4CE6" w:rsidRDefault="007E4CE6">
            <w:pPr>
              <w:widowControl w:val="0"/>
              <w:tabs>
                <w:tab w:val="left" w:pos="905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BD55D35" w14:textId="77777777" w:rsidR="007E4CE6" w:rsidRDefault="00000000">
            <w:pPr>
              <w:widowControl w:val="0"/>
              <w:tabs>
                <w:tab w:val="left" w:pos="905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Indiquez les utilisateurs finaux ciblés (noms/types et rôle éventuel dans le projet) : </w:t>
            </w:r>
          </w:p>
        </w:tc>
        <w:tc>
          <w:tcPr>
            <w:tcW w:w="66" w:type="dxa"/>
          </w:tcPr>
          <w:p w14:paraId="6365851B" w14:textId="77777777" w:rsidR="007E4CE6" w:rsidRDefault="007E4CE6">
            <w:pPr>
              <w:widowControl w:val="0"/>
            </w:pPr>
          </w:p>
        </w:tc>
      </w:tr>
      <w:tr w:rsidR="007E4CE6" w14:paraId="462F9C7E" w14:textId="77777777">
        <w:trPr>
          <w:trHeight w:val="80"/>
        </w:trPr>
        <w:tc>
          <w:tcPr>
            <w:tcW w:w="10489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D0D196" w14:textId="77777777" w:rsidR="007E4CE6" w:rsidRDefault="007E4CE6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" w:type="dxa"/>
          </w:tcPr>
          <w:p w14:paraId="3F053784" w14:textId="77777777" w:rsidR="007E4CE6" w:rsidRDefault="007E4CE6">
            <w:pPr>
              <w:widowControl w:val="0"/>
            </w:pPr>
          </w:p>
        </w:tc>
      </w:tr>
    </w:tbl>
    <w:p w14:paraId="2B9369F0" w14:textId="77777777" w:rsidR="007E4CE6" w:rsidRDefault="007E4CE6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90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4CE6" w14:paraId="1DDC7615" w14:textId="77777777">
        <w:tc>
          <w:tcPr>
            <w:tcW w:w="10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53DFB2" w14:textId="77777777" w:rsidR="007E4CE6" w:rsidRDefault="00000000">
            <w:pPr>
              <w:widowControl w:val="0"/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Retombées, enjeux transverses (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20-30 lignes) </w:t>
            </w:r>
          </w:p>
          <w:p w14:paraId="19B9A2C2" w14:textId="77777777" w:rsidR="007E4CE6" w:rsidRDefault="00000000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Exposez les retombées attendues de quelque nature qu’elles soient (notamment au regard des missions générales de sécurité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maritime de la DIRM NAMO) au cours ou à l’issue de la période d’installation. 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>I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ndiquer le </w:t>
            </w:r>
            <w:r>
              <w:rPr>
                <w:rFonts w:ascii="Calibri" w:hAnsi="Calibri"/>
                <w:i/>
                <w:sz w:val="18"/>
                <w:szCs w:val="18"/>
              </w:rPr>
              <w:t>nombre estimé d’emplois maintenus ou créés pendant le projet et à la mise sur le marché, enjeu stratégique pour l’entreprise, valorisation attendue en termes de brevets, publications scientifiques.</w:t>
            </w:r>
          </w:p>
          <w:p w14:paraId="01A59FF5" w14:textId="77777777" w:rsidR="007E4CE6" w:rsidRDefault="00000000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Exposez les enjeux transverses adressés par le projet notamment sur les questions : </w:t>
            </w:r>
          </w:p>
          <w:p w14:paraId="49F62550" w14:textId="77777777" w:rsidR="007E4CE6" w:rsidRDefault="00000000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Eco-</w:t>
            </w:r>
            <w:proofErr w:type="spellStart"/>
            <w:r>
              <w:rPr>
                <w:rFonts w:ascii="Calibri" w:hAnsi="Calibri"/>
                <w:b/>
                <w:i/>
                <w:sz w:val="18"/>
                <w:szCs w:val="18"/>
              </w:rPr>
              <w:t>conditionalité</w:t>
            </w:r>
            <w:proofErr w:type="spellEnd"/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 : Réduction des GES, impact sur la biodiversité, circularité, sobriété énergétique, qualité de l’air et de l’eau, consommation de ressources, gestion des déchets, bien-être animal, </w:t>
            </w:r>
            <w:proofErr w:type="spellStart"/>
            <w:r>
              <w:rPr>
                <w:rFonts w:ascii="Calibri" w:hAnsi="Calibri"/>
                <w:bCs/>
                <w:i/>
                <w:sz w:val="18"/>
                <w:szCs w:val="18"/>
              </w:rPr>
              <w:t>etc</w:t>
            </w:r>
            <w:proofErr w:type="spellEnd"/>
          </w:p>
          <w:p w14:paraId="03024775" w14:textId="77777777" w:rsidR="007E4CE6" w:rsidRDefault="00000000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rFonts w:ascii="Calibri" w:hAnsi="Calibri"/>
                <w:bCs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Souveraineté et cybersécurité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 :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relocalisation ; indépendance technologique &amp; industrielle ; données numériques ; défense des intérêts…</w:t>
            </w:r>
          </w:p>
          <w:p w14:paraId="097C06D5" w14:textId="77777777" w:rsidR="007E4CE6" w:rsidRDefault="0000000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94D911" wp14:editId="4F581B05">
                      <wp:extent cx="5973445" cy="8255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761EDD1D" w14:textId="77777777" w:rsidR="007E4CE6" w:rsidRDefault="007E4CE6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9159A2A" w14:textId="77777777" w:rsidR="007E4CE6" w:rsidRDefault="007E4CE6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CC7F261" w14:textId="77777777" w:rsidR="007E4CE6" w:rsidRDefault="007E4CE6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DAA6B1F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</w:tr>
      <w:tr w:rsidR="007E4CE6" w14:paraId="08BDFE4E" w14:textId="77777777">
        <w:tc>
          <w:tcPr>
            <w:tcW w:w="10490" w:type="dxa"/>
          </w:tcPr>
          <w:p w14:paraId="2DAAB3BC" w14:textId="77777777" w:rsidR="007E4CE6" w:rsidRDefault="007E4CE6">
            <w:pPr>
              <w:widowControl w:val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7BD1A2FD" w14:textId="77777777" w:rsidR="007E4CE6" w:rsidRDefault="007E4CE6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632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E4CE6" w14:paraId="075E1673" w14:textId="77777777"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66CE01" w14:textId="77777777" w:rsidR="007E4CE6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Attentes particulières</w:t>
            </w:r>
          </w:p>
          <w:p w14:paraId="66F9CD35" w14:textId="77777777" w:rsidR="007E4CE6" w:rsidRDefault="00000000">
            <w:pPr>
              <w:widowControl w:val="0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Avez-vous des attente(s) particulières vis-à-vis des partenaires de l’AMI (DIRM NAMO, Pôle Mer Bretagne Atlantique) ?</w:t>
            </w:r>
          </w:p>
          <w:p w14:paraId="18426A16" w14:textId="77777777" w:rsidR="007E4CE6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11715A" wp14:editId="723637B3">
                      <wp:extent cx="5973445" cy="8255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46EC7CD3" w14:textId="77777777" w:rsidR="007E4CE6" w:rsidRDefault="007E4CE6">
            <w:pPr>
              <w:widowControl w:val="0"/>
              <w:jc w:val="both"/>
              <w:rPr>
                <w:rFonts w:ascii="Calibri" w:hAnsi="Calibri"/>
                <w:i/>
                <w:sz w:val="18"/>
              </w:rPr>
            </w:pPr>
          </w:p>
          <w:p w14:paraId="797D7248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  <w:p w14:paraId="5C9626DF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bookmarkStart w:id="4" w:name="_Hlk206745443"/>
            <w:bookmarkEnd w:id="4"/>
          </w:p>
        </w:tc>
      </w:tr>
    </w:tbl>
    <w:p w14:paraId="3F9000A9" w14:textId="77777777" w:rsidR="007E4CE6" w:rsidRDefault="007E4CE6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27626CB" w14:textId="77777777" w:rsidR="007E4CE6" w:rsidRDefault="007E4CE6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9BAF397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741FCA62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02A40C57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6A7A06F2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66696B99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p w14:paraId="7551BCD2" w14:textId="77777777" w:rsidR="007E4CE6" w:rsidRDefault="00000000">
      <w:pPr>
        <w:rPr>
          <w:rFonts w:ascii="Arial" w:eastAsia="Arial" w:hAnsi="Arial" w:cs="Arial"/>
          <w:b/>
          <w:color w:val="0070C0"/>
          <w:sz w:val="44"/>
          <w:szCs w:val="44"/>
        </w:rPr>
      </w:pPr>
      <w:r>
        <w:rPr>
          <w:rFonts w:ascii="Arial" w:eastAsia="Arial" w:hAnsi="Arial" w:cs="Arial"/>
          <w:b/>
          <w:color w:val="0070C0"/>
          <w:sz w:val="44"/>
          <w:szCs w:val="44"/>
        </w:rPr>
        <w:t>Présentation technique du projet</w:t>
      </w:r>
    </w:p>
    <w:p w14:paraId="5BC5C83D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tbl>
      <w:tblPr>
        <w:tblW w:w="10632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E4CE6" w14:paraId="0FF9CD13" w14:textId="77777777"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9FA10E" w14:textId="77777777" w:rsidR="007E4CE6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Identification de l’aide à la navigation souhaitée</w:t>
            </w:r>
          </w:p>
          <w:p w14:paraId="7FF26834" w14:textId="77777777" w:rsidR="007E4CE6" w:rsidRDefault="00000000">
            <w:pPr>
              <w:widowControl w:val="0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Indiquez le numéro d’identification si une aide à la navigation spécifique a déjà été identifiée dans l’annexe 1 du règlement de l’AMI. Si ce n’est pas le cas, indiquez les caractéristiques physiques et géographiques de l’aide souhaité (dimensions, matériaux, contraintes spécifiques, etc…)</w:t>
            </w:r>
          </w:p>
          <w:p w14:paraId="11949618" w14:textId="77777777" w:rsidR="007E4CE6" w:rsidRDefault="00000000">
            <w:pPr>
              <w:widowControl w:val="0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03BC1A" wp14:editId="1B53F568">
                      <wp:extent cx="5973445" cy="8255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0C4ECC4C" w14:textId="77777777" w:rsidR="007E4CE6" w:rsidRDefault="007E4CE6">
            <w:pPr>
              <w:widowControl w:val="0"/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  <w:p w14:paraId="46002E37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bookmarkStart w:id="5" w:name="_Hlk206745559"/>
            <w:bookmarkEnd w:id="5"/>
          </w:p>
        </w:tc>
      </w:tr>
    </w:tbl>
    <w:p w14:paraId="7D3D0440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tbl>
      <w:tblPr>
        <w:tblW w:w="10632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E4CE6" w14:paraId="1E353ED5" w14:textId="77777777"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D90DDA" w14:textId="77777777" w:rsidR="007E4CE6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Installation souhaitée / faisabilité / capacité d’intégration</w:t>
            </w:r>
          </w:p>
          <w:p w14:paraId="29F52EC0" w14:textId="77777777" w:rsidR="007E4CE6" w:rsidRDefault="00000000">
            <w:pPr>
              <w:pStyle w:val="Paragraphedeliste"/>
              <w:widowControl w:val="0"/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Indiquez les caractéristiques techniques de l’éventuelle installation apposée sur les équipements (dimensions, matériaux, fixations, etc.)</w:t>
            </w:r>
          </w:p>
          <w:p w14:paraId="3E0F4B53" w14:textId="77777777" w:rsidR="007E4CE6" w:rsidRDefault="00000000">
            <w:pPr>
              <w:pStyle w:val="Paragraphedeliste"/>
              <w:widowControl w:val="0"/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Si nécessaire, indiquez les sources d’énergie prévues pour le fonctionnement de l’installation et leur mode d’intégration.</w:t>
            </w:r>
          </w:p>
          <w:p w14:paraId="6BC9853E" w14:textId="77777777" w:rsidR="007E4CE6" w:rsidRDefault="00000000">
            <w:pPr>
              <w:pStyle w:val="Paragraphedeliste"/>
              <w:widowControl w:val="0"/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Votre installation requiert-elle des visites périodiques ? Si oui, </w:t>
            </w:r>
            <w:ins w:id="6" w:author="Eric Vassor" w:date="2025-09-02T17:37:00Z">
              <w:r>
                <w:rPr>
                  <w:rFonts w:ascii="Calibri" w:hAnsi="Calibri"/>
                  <w:i/>
                  <w:sz w:val="18"/>
                </w:rPr>
                <w:t xml:space="preserve">durée des interventions et </w:t>
              </w:r>
            </w:ins>
            <w:r>
              <w:rPr>
                <w:rFonts w:ascii="Calibri" w:hAnsi="Calibri"/>
                <w:i/>
                <w:sz w:val="18"/>
              </w:rPr>
              <w:t>à quelle fréquence ?</w:t>
            </w:r>
          </w:p>
          <w:p w14:paraId="2D09906A" w14:textId="77777777" w:rsidR="007E4CE6" w:rsidRDefault="00000000">
            <w:pPr>
              <w:pStyle w:val="Paragraphedeliste"/>
              <w:widowControl w:val="0"/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A la fin du projet, comment souhaitez-vous désinstaller vos équipements ?</w:t>
            </w:r>
          </w:p>
          <w:p w14:paraId="62F5F3C5" w14:textId="77777777" w:rsidR="007E4CE6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FA66F3" wp14:editId="674C861D">
                      <wp:extent cx="5973445" cy="8255"/>
                      <wp:effectExtent l="0" t="0" r="0" b="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1095AE6D" w14:textId="77777777" w:rsidR="007E4CE6" w:rsidRDefault="007E4CE6">
            <w:pPr>
              <w:widowControl w:val="0"/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  <w:p w14:paraId="5951479D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</w:tc>
      </w:tr>
    </w:tbl>
    <w:p w14:paraId="7BB84153" w14:textId="77777777" w:rsidR="007E4CE6" w:rsidRDefault="007E4CE6">
      <w:pPr>
        <w:rPr>
          <w:rFonts w:ascii="Arial" w:eastAsia="Arial" w:hAnsi="Arial" w:cs="Arial"/>
          <w:b/>
          <w:color w:val="0070C0"/>
          <w:sz w:val="22"/>
          <w:szCs w:val="22"/>
        </w:rPr>
      </w:pPr>
    </w:p>
    <w:tbl>
      <w:tblPr>
        <w:tblW w:w="10632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E4CE6" w14:paraId="23D6E044" w14:textId="77777777"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AF0616" w14:textId="77777777" w:rsidR="007E4CE6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Mise en œuvre</w:t>
            </w:r>
          </w:p>
          <w:p w14:paraId="63895A46" w14:textId="77777777" w:rsidR="007E4CE6" w:rsidRDefault="00000000">
            <w:pPr>
              <w:pStyle w:val="Paragraphedeliste"/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Souhaitez-vous mobiliser les moyens de la DIRM NAMO pour la mise en œuvre de votre installation ? Si oui, lesquels ? (</w:t>
            </w:r>
            <w:proofErr w:type="spellStart"/>
            <w:proofErr w:type="gramStart"/>
            <w:r>
              <w:rPr>
                <w:rFonts w:ascii="Calibri" w:hAnsi="Calibri"/>
                <w:i/>
                <w:sz w:val="18"/>
              </w:rPr>
              <w:t>cf</w:t>
            </w:r>
            <w:proofErr w:type="spellEnd"/>
            <w:proofErr w:type="gramEnd"/>
            <w:r>
              <w:rPr>
                <w:rFonts w:ascii="Calibri" w:hAnsi="Calibri"/>
                <w:i/>
                <w:sz w:val="18"/>
              </w:rPr>
              <w:t xml:space="preserve"> annexe 1 du règlement de l’AMI)</w:t>
            </w:r>
          </w:p>
          <w:p w14:paraId="275918EE" w14:textId="77777777" w:rsidR="007E4CE6" w:rsidRDefault="00000000">
            <w:pPr>
              <w:pStyle w:val="Paragraphedeliste"/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Dans le cas contraire, quels moyens envisagez-vous de mettre en œuvre votre installation ?</w:t>
            </w:r>
          </w:p>
          <w:p w14:paraId="201E32B6" w14:textId="77777777" w:rsidR="007E4CE6" w:rsidRDefault="00000000">
            <w:pPr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sz w:val="18"/>
              </w:rPr>
              <w:t>Votre installation requiert-elle des démarches complémentaires pour sa mise en œuvre ? (</w:t>
            </w:r>
            <w:proofErr w:type="gramStart"/>
            <w:r>
              <w:rPr>
                <w:rFonts w:ascii="Calibri" w:hAnsi="Calibri"/>
                <w:i/>
                <w:sz w:val="18"/>
              </w:rPr>
              <w:t>accord</w:t>
            </w:r>
            <w:proofErr w:type="gramEnd"/>
            <w:r>
              <w:rPr>
                <w:rFonts w:ascii="Calibri" w:hAnsi="Calibri"/>
                <w:i/>
                <w:sz w:val="18"/>
              </w:rPr>
              <w:t xml:space="preserve"> d’autres parties, financements, </w:t>
            </w:r>
            <w:ins w:id="7" w:author="Eric Vassor" w:date="2025-09-02T17:37:00Z">
              <w:r>
                <w:rPr>
                  <w:rFonts w:ascii="Calibri" w:hAnsi="Calibri"/>
                  <w:i/>
                  <w:sz w:val="18"/>
                </w:rPr>
                <w:t>autorisat</w:t>
              </w:r>
            </w:ins>
            <w:ins w:id="8" w:author="Eric Vassor" w:date="2025-09-02T17:38:00Z">
              <w:r>
                <w:rPr>
                  <w:rFonts w:ascii="Calibri" w:hAnsi="Calibri"/>
                  <w:i/>
                  <w:sz w:val="18"/>
                </w:rPr>
                <w:t xml:space="preserve">ions administratives, </w:t>
              </w:r>
            </w:ins>
            <w:r>
              <w:rPr>
                <w:rFonts w:ascii="Calibri" w:hAnsi="Calibri"/>
                <w:i/>
                <w:sz w:val="18"/>
              </w:rPr>
              <w:t>etc.)</w:t>
            </w:r>
          </w:p>
          <w:p w14:paraId="418C3833" w14:textId="77777777" w:rsidR="007E4CE6" w:rsidRDefault="00000000">
            <w:pPr>
              <w:widowControl w:val="0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  <w:t>Disposez-vous des garanties d’assurance adéquates dans le cadre de la mise en œuvre de ce projet d’installation ?</w:t>
            </w:r>
          </w:p>
          <w:p w14:paraId="3B54CC54" w14:textId="77777777" w:rsidR="007E4CE6" w:rsidRDefault="00000000">
            <w:pPr>
              <w:widowControl w:val="0"/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C200E4" wp14:editId="16A91C6C">
                      <wp:extent cx="5973445" cy="8255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3F2F7726" w14:textId="77777777" w:rsidR="007E4CE6" w:rsidRDefault="007E4CE6">
            <w:pPr>
              <w:widowControl w:val="0"/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  <w:p w14:paraId="1AFAD555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</w:tc>
      </w:tr>
    </w:tbl>
    <w:p w14:paraId="05666800" w14:textId="77777777" w:rsidR="007E4CE6" w:rsidRDefault="007E4CE6">
      <w:pPr>
        <w:tabs>
          <w:tab w:val="left" w:pos="6990"/>
        </w:tabs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</w:p>
    <w:tbl>
      <w:tblPr>
        <w:tblW w:w="10632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E4CE6" w14:paraId="76A2D86B" w14:textId="77777777">
        <w:tc>
          <w:tcPr>
            <w:tcW w:w="10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B06C91" w14:textId="77777777" w:rsidR="007E4CE6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Calendrier</w:t>
            </w:r>
          </w:p>
          <w:p w14:paraId="3F41C2BA" w14:textId="77777777" w:rsidR="007E4CE6" w:rsidRDefault="00000000">
            <w:pPr>
              <w:pStyle w:val="Paragraphedeliste"/>
              <w:widowControl w:val="0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sz w:val="18"/>
              </w:rPr>
              <w:t xml:space="preserve">Quel est le calendrier idéal de votre installation ? </w:t>
            </w:r>
          </w:p>
          <w:p w14:paraId="58D8416B" w14:textId="77777777" w:rsidR="007E4CE6" w:rsidRDefault="00000000">
            <w:pPr>
              <w:pStyle w:val="Paragraphedeliste"/>
              <w:widowControl w:val="0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  <w:r>
              <w:rPr>
                <w:rFonts w:ascii="Calibri" w:hAnsi="Calibri"/>
                <w:i/>
                <w:sz w:val="18"/>
              </w:rPr>
              <w:t>Avez-vous des échéances/dates limites à respecter ?</w:t>
            </w:r>
          </w:p>
          <w:p w14:paraId="7B529CA1" w14:textId="77777777" w:rsidR="007E4CE6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B41CCB" wp14:editId="48C1957A">
                      <wp:extent cx="5973445" cy="8255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760" cy="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#a0a0a0" stroked="f" style="position:absolute;margin-left:0pt;margin-top:-0.65pt;width:470.25pt;height:0.5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  <w:p w14:paraId="2B4FC8DF" w14:textId="77777777" w:rsidR="007E4CE6" w:rsidRDefault="007E4CE6">
            <w:pPr>
              <w:widowControl w:val="0"/>
              <w:jc w:val="both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  <w:p w14:paraId="2ED9DA92" w14:textId="77777777" w:rsidR="007E4CE6" w:rsidRDefault="007E4CE6">
            <w:pPr>
              <w:widowControl w:val="0"/>
              <w:jc w:val="center"/>
              <w:rPr>
                <w:rFonts w:ascii="Calibri" w:hAnsi="Calibri"/>
                <w:i/>
                <w:iCs/>
                <w:sz w:val="20"/>
                <w:szCs w:val="20"/>
                <w:lang w:eastAsia="fr-FR"/>
              </w:rPr>
            </w:pPr>
          </w:p>
        </w:tc>
      </w:tr>
    </w:tbl>
    <w:p w14:paraId="605588B7" w14:textId="77777777" w:rsidR="007E4CE6" w:rsidRDefault="007E4CE6">
      <w:pPr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C6ABA75" w14:textId="77777777" w:rsidR="007E4CE6" w:rsidRDefault="007E4CE6">
      <w:pPr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357FFC83" w14:textId="77777777" w:rsidR="007E4CE6" w:rsidRDefault="007E4CE6">
      <w:pPr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A06F78C" w14:textId="77777777" w:rsidR="007E4CE6" w:rsidRDefault="007E4CE6">
      <w:pPr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853740D" w14:textId="77777777" w:rsidR="007E4CE6" w:rsidRDefault="007E4CE6">
      <w:pPr>
        <w:rPr>
          <w:rFonts w:ascii="Arial" w:eastAsia="Arial" w:hAnsi="Arial" w:cs="Arial"/>
          <w:bCs/>
          <w:color w:val="000000"/>
          <w:sz w:val="22"/>
          <w:szCs w:val="22"/>
        </w:rPr>
      </w:pPr>
      <w:bookmarkStart w:id="9" w:name="_Hlk130101622"/>
      <w:bookmarkEnd w:id="9"/>
    </w:p>
    <w:p w14:paraId="4497E76C" w14:textId="77777777" w:rsidR="007E4CE6" w:rsidRDefault="007E4CE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7E4CE6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14CEC" w14:textId="77777777" w:rsidR="00CD3C7A" w:rsidRDefault="00CD3C7A">
      <w:r>
        <w:separator/>
      </w:r>
    </w:p>
  </w:endnote>
  <w:endnote w:type="continuationSeparator" w:id="0">
    <w:p w14:paraId="41C61125" w14:textId="77777777" w:rsidR="00CD3C7A" w:rsidRDefault="00C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4B35" w14:textId="77777777" w:rsidR="007E4CE6" w:rsidRDefault="00000000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4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0828" w14:textId="77777777" w:rsidR="00CD3C7A" w:rsidRDefault="00CD3C7A">
      <w:r>
        <w:separator/>
      </w:r>
    </w:p>
  </w:footnote>
  <w:footnote w:type="continuationSeparator" w:id="0">
    <w:p w14:paraId="6247FDD5" w14:textId="77777777" w:rsidR="00CD3C7A" w:rsidRDefault="00CD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CA75" w14:textId="77777777" w:rsidR="007E4CE6" w:rsidRDefault="00000000">
    <w:pPr>
      <w:pStyle w:val="En-tte"/>
    </w:pPr>
    <w:r>
      <w:rPr>
        <w:noProof/>
      </w:rPr>
      <w:drawing>
        <wp:inline distT="0" distB="0" distL="0" distR="0" wp14:anchorId="58F19F03" wp14:editId="486E15D9">
          <wp:extent cx="2854960" cy="960120"/>
          <wp:effectExtent l="0" t="0" r="0" b="0"/>
          <wp:docPr id="11" name="Image2" descr="Une image contenant texte, capture d’écran, Police, algèb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" descr="Une image contenant texte, capture d’écran, Police, algèbr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496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24904EB" wp14:editId="064E721B">
          <wp:extent cx="1143000" cy="571500"/>
          <wp:effectExtent l="0" t="0" r="0" b="0"/>
          <wp:docPr id="12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29643" w14:textId="77777777" w:rsidR="007E4CE6" w:rsidRDefault="007E4C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C20"/>
    <w:multiLevelType w:val="multilevel"/>
    <w:tmpl w:val="5C1E8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7F189A"/>
    <w:multiLevelType w:val="multilevel"/>
    <w:tmpl w:val="EEC22B5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E0E53"/>
    <w:multiLevelType w:val="multilevel"/>
    <w:tmpl w:val="5606BA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A71688E"/>
    <w:multiLevelType w:val="multilevel"/>
    <w:tmpl w:val="C93464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6060BE"/>
    <w:multiLevelType w:val="multilevel"/>
    <w:tmpl w:val="455AE6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FA071B"/>
    <w:multiLevelType w:val="multilevel"/>
    <w:tmpl w:val="8A0EC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AA224F"/>
    <w:multiLevelType w:val="multilevel"/>
    <w:tmpl w:val="B5E0D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9807831">
    <w:abstractNumId w:val="2"/>
  </w:num>
  <w:num w:numId="2" w16cid:durableId="641929903">
    <w:abstractNumId w:val="0"/>
  </w:num>
  <w:num w:numId="3" w16cid:durableId="493834854">
    <w:abstractNumId w:val="1"/>
  </w:num>
  <w:num w:numId="4" w16cid:durableId="526528249">
    <w:abstractNumId w:val="3"/>
  </w:num>
  <w:num w:numId="5" w16cid:durableId="442653384">
    <w:abstractNumId w:val="6"/>
  </w:num>
  <w:num w:numId="6" w16cid:durableId="1819221053">
    <w:abstractNumId w:val="4"/>
  </w:num>
  <w:num w:numId="7" w16cid:durableId="99106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E6"/>
    <w:rsid w:val="000D7D73"/>
    <w:rsid w:val="002626A2"/>
    <w:rsid w:val="003F459A"/>
    <w:rsid w:val="007E4CE6"/>
    <w:rsid w:val="00C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142B1"/>
  <w15:docId w15:val="{C03EBCBA-B2FC-6345-8FF6-43B4A2C3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8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A6E46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A6E46"/>
    <w:rPr>
      <w:b/>
      <w:bCs/>
      <w:sz w:val="20"/>
      <w:szCs w:val="20"/>
    </w:rPr>
  </w:style>
  <w:style w:type="character" w:customStyle="1" w:styleId="En-tteCar">
    <w:name w:val="En-tête Car"/>
    <w:basedOn w:val="Policepardfaut"/>
    <w:uiPriority w:val="99"/>
    <w:qFormat/>
    <w:rsid w:val="009208F2"/>
  </w:style>
  <w:style w:type="character" w:customStyle="1" w:styleId="PieddepageCar">
    <w:name w:val="Pied de page Car"/>
    <w:basedOn w:val="Policepardfaut"/>
    <w:link w:val="Pieddepage"/>
    <w:uiPriority w:val="99"/>
    <w:qFormat/>
    <w:rsid w:val="009208F2"/>
  </w:style>
  <w:style w:type="character" w:customStyle="1" w:styleId="LienInternet">
    <w:name w:val="Lien Internet"/>
    <w:basedOn w:val="Policepardfaut"/>
    <w:uiPriority w:val="99"/>
    <w:unhideWhenUsed/>
    <w:rsid w:val="0054671D"/>
    <w:rPr>
      <w:color w:val="0000FF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A93FEB"/>
    <w:rPr>
      <w:color w:val="800080" w:themeColor="followedHyperlink"/>
      <w:u w:val="single"/>
    </w:rPr>
  </w:style>
  <w:style w:type="character" w:customStyle="1" w:styleId="Corpsdetexte3Car">
    <w:name w:val="Corps de texte 3 Car"/>
    <w:basedOn w:val="Policepardfaut"/>
    <w:link w:val="Corpsdetexte3"/>
    <w:qFormat/>
    <w:rsid w:val="00A749D8"/>
    <w:rPr>
      <w:rFonts w:ascii="Times" w:hAnsi="Times" w:cs="Times"/>
      <w:color w:val="FF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CD7A5F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9137B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A6E4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9A6E46"/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208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208F2"/>
    <w:pPr>
      <w:tabs>
        <w:tab w:val="center" w:pos="4536"/>
        <w:tab w:val="right" w:pos="9072"/>
      </w:tabs>
    </w:pPr>
  </w:style>
  <w:style w:type="paragraph" w:styleId="Rvision">
    <w:name w:val="Revision"/>
    <w:uiPriority w:val="99"/>
    <w:semiHidden/>
    <w:qFormat/>
    <w:rsid w:val="00F24E8E"/>
  </w:style>
  <w:style w:type="paragraph" w:styleId="Paragraphedeliste">
    <w:name w:val="List Paragraph"/>
    <w:basedOn w:val="Normal"/>
    <w:uiPriority w:val="34"/>
    <w:qFormat/>
    <w:rsid w:val="00331975"/>
    <w:pPr>
      <w:ind w:left="720"/>
      <w:contextualSpacing/>
    </w:pPr>
  </w:style>
  <w:style w:type="paragraph" w:styleId="Corpsdetexte3">
    <w:name w:val="Body Text 3"/>
    <w:basedOn w:val="Normal"/>
    <w:link w:val="Corpsdetexte3Car"/>
    <w:unhideWhenUsed/>
    <w:qFormat/>
    <w:rsid w:val="00A749D8"/>
    <w:pPr>
      <w:jc w:val="both"/>
    </w:pPr>
    <w:rPr>
      <w:rFonts w:ascii="Times" w:hAnsi="Times" w:cs="Times"/>
      <w:color w:val="FF0000"/>
      <w:lang w:eastAsia="fr-F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lledutableau">
    <w:name w:val="Table Grid"/>
    <w:basedOn w:val="TableauNormal"/>
    <w:uiPriority w:val="39"/>
    <w:unhideWhenUsed/>
    <w:rsid w:val="0035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.dirm-namo@polemer-b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Pauline BENEAT</cp:lastModifiedBy>
  <cp:revision>2</cp:revision>
  <dcterms:created xsi:type="dcterms:W3CDTF">2025-09-02T17:38:00Z</dcterms:created>
  <dcterms:modified xsi:type="dcterms:W3CDTF">2025-09-12T15:26:00Z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ActionId">
    <vt:lpwstr>a653f8fa-462e-478b-b23d-d49dd1fa2e12</vt:lpwstr>
  </property>
  <property fmtid="{D5CDD505-2E9C-101B-9397-08002B2CF9AE}" pid="3" name="MSIP_Label_2b30ed1b-e95f-40b5-af89-828263f287a7_ContentBits">
    <vt:lpwstr>0</vt:lpwstr>
  </property>
  <property fmtid="{D5CDD505-2E9C-101B-9397-08002B2CF9AE}" pid="4" name="MSIP_Label_2b30ed1b-e95f-40b5-af89-828263f287a7_Enabled">
    <vt:lpwstr>true</vt:lpwstr>
  </property>
  <property fmtid="{D5CDD505-2E9C-101B-9397-08002B2CF9AE}" pid="5" name="MSIP_Label_2b30ed1b-e95f-40b5-af89-828263f287a7_Method">
    <vt:lpwstr>Privileged</vt:lpwstr>
  </property>
  <property fmtid="{D5CDD505-2E9C-101B-9397-08002B2CF9AE}" pid="6" name="MSIP_Label_2b30ed1b-e95f-40b5-af89-828263f287a7_Name">
    <vt:lpwstr>2b30ed1b-e95f-40b5-af89-828263f287a7</vt:lpwstr>
  </property>
  <property fmtid="{D5CDD505-2E9C-101B-9397-08002B2CF9AE}" pid="7" name="MSIP_Label_2b30ed1b-e95f-40b5-af89-828263f287a7_SetDate">
    <vt:lpwstr>2023-03-17T16:28:29Z</vt:lpwstr>
  </property>
  <property fmtid="{D5CDD505-2E9C-101B-9397-08002B2CF9AE}" pid="8" name="MSIP_Label_2b30ed1b-e95f-40b5-af89-828263f287a7_SiteId">
    <vt:lpwstr>329e91b0-e21f-48fb-a071-456717ecc28e</vt:lpwstr>
  </property>
</Properties>
</file>